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6FB60F" w14:textId="203FD5BA" w:rsidR="00865013" w:rsidRDefault="002424DC" w:rsidP="001C4721">
      <w:pPr>
        <w:bidi/>
        <w:rPr>
          <w:rtl/>
        </w:rPr>
      </w:pPr>
      <w:r>
        <w:rPr>
          <w:noProof/>
          <w:rtl/>
        </w:rPr>
        <w:drawing>
          <wp:inline distT="0" distB="0" distL="0" distR="0" wp14:anchorId="4BF70C9F" wp14:editId="6C2C0FD1">
            <wp:extent cx="122400" cy="122400"/>
            <wp:effectExtent l="0" t="0" r="0" b="0"/>
            <wp:docPr id="6" name="תמונה 6" descr="לוגו&#10;המכללה האקדמית ספיר (ע&quot;ר).&#10;Sapir Colle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ללא שם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0997" cy="1309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rtl/>
        </w:rPr>
        <w:drawing>
          <wp:anchor distT="0" distB="0" distL="114300" distR="114300" simplePos="0" relativeHeight="251660288" behindDoc="0" locked="0" layoutInCell="1" allowOverlap="1" wp14:anchorId="4DBF18BC" wp14:editId="7061505C">
            <wp:simplePos x="0" y="0"/>
            <wp:positionH relativeFrom="column">
              <wp:posOffset>-655200</wp:posOffset>
            </wp:positionH>
            <wp:positionV relativeFrom="paragraph">
              <wp:posOffset>-1701475</wp:posOffset>
            </wp:positionV>
            <wp:extent cx="324000" cy="324000"/>
            <wp:effectExtent l="0" t="0" r="0" b="0"/>
            <wp:wrapNone/>
            <wp:docPr id="1" name="תמונה 1" descr="קוֹבֶץ זֶה הוּנְגַּש עַל יְדֵי חברת אֵיְי טוּ זִי - סֶמֶל  הַנגישוּת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pecial offer. 3d. Discount instagram post.  (2)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062" cy="3280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ECB8B4" w14:textId="2280EDFD" w:rsidR="001C4721" w:rsidRPr="00D36457" w:rsidRDefault="001C4721" w:rsidP="004054FF">
      <w:pPr>
        <w:bidi/>
        <w:ind w:left="5040" w:firstLine="720"/>
        <w:jc w:val="center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תאריך:</w:t>
      </w:r>
      <w:r w:rsidR="00D36457">
        <w:rPr>
          <w:rFonts w:ascii="David" w:hAnsi="David" w:cs="David" w:hint="cs"/>
          <w:sz w:val="24"/>
          <w:szCs w:val="24"/>
          <w:rtl/>
        </w:rPr>
        <w:t xml:space="preserve"> </w:t>
      </w:r>
      <w:sdt>
        <w:sdtPr>
          <w:rPr>
            <w:rFonts w:ascii="David" w:hAnsi="David" w:cs="David" w:hint="cs"/>
            <w:sz w:val="24"/>
            <w:szCs w:val="24"/>
            <w:rtl/>
          </w:rPr>
          <w:id w:val="33777813"/>
          <w:placeholder>
            <w:docPart w:val="DefaultPlaceholder_-1854013437"/>
          </w:placeholder>
          <w:showingPlcHdr/>
          <w:date>
            <w:dateFormat w:val="dd/MM/yyyy"/>
            <w:lid w:val="he-IL"/>
            <w:storeMappedDataAs w:val="dateTime"/>
            <w:calendar w:val="gregorian"/>
          </w:date>
        </w:sdtPr>
        <w:sdtEndPr/>
        <w:sdtContent>
          <w:r w:rsidR="004B6D98" w:rsidRPr="00AD4F0F">
            <w:rPr>
              <w:rStyle w:val="a7"/>
            </w:rPr>
            <w:t>Click or tap to enter a date.</w:t>
          </w:r>
        </w:sdtContent>
      </w:sdt>
    </w:p>
    <w:p w14:paraId="7092711F" w14:textId="0E537A90" w:rsidR="001C4721" w:rsidRPr="002424DC" w:rsidRDefault="002424DC" w:rsidP="002424DC">
      <w:pPr>
        <w:bidi/>
        <w:spacing w:after="0"/>
        <w:jc w:val="center"/>
        <w:rPr>
          <w:rFonts w:ascii="David" w:hAnsi="David" w:cs="David"/>
          <w:b/>
          <w:bCs/>
          <w:color w:val="FFFFFF" w:themeColor="background1"/>
          <w:sz w:val="2"/>
          <w:szCs w:val="2"/>
        </w:rPr>
      </w:pPr>
      <w:r w:rsidRPr="002424DC">
        <w:rPr>
          <w:rFonts w:ascii="Arial" w:hAnsi="Arial" w:cs="Arial"/>
          <w:color w:val="FFFFFF" w:themeColor="background1"/>
          <w:sz w:val="2"/>
          <w:szCs w:val="2"/>
          <w:shd w:val="clear" w:color="auto" w:fill="FFFFFF"/>
          <w:rtl/>
        </w:rPr>
        <w:t>טּוֹפֵס אִינְטֵראַקּטִיבִי נַגִּישׁ</w:t>
      </w:r>
      <w:r w:rsidRPr="002424DC">
        <w:rPr>
          <w:rFonts w:ascii="Arial" w:hAnsi="Arial" w:cs="Arial"/>
          <w:color w:val="FFFFFF" w:themeColor="background1"/>
          <w:sz w:val="2"/>
          <w:szCs w:val="2"/>
          <w:shd w:val="clear" w:color="auto" w:fill="FFFFFF"/>
        </w:rPr>
        <w:t>.</w:t>
      </w:r>
      <w:r w:rsidRPr="002424DC">
        <w:rPr>
          <w:rFonts w:ascii="Arial" w:hAnsi="Arial" w:cs="Arial"/>
          <w:color w:val="FFFFFF" w:themeColor="background1"/>
          <w:sz w:val="2"/>
          <w:szCs w:val="2"/>
        </w:rPr>
        <w:br/>
      </w:r>
      <w:r w:rsidRPr="002424DC">
        <w:rPr>
          <w:rFonts w:ascii="Arial" w:hAnsi="Arial" w:cs="Arial"/>
          <w:color w:val="FFFFFF" w:themeColor="background1"/>
          <w:sz w:val="2"/>
          <w:szCs w:val="2"/>
          <w:shd w:val="clear" w:color="auto" w:fill="FFFFFF"/>
          <w:rtl/>
        </w:rPr>
        <w:t>אנא מַלאו אֶת הטּוֹפְס בְּאֶמְצָעוּת הַמְחַשֵׁב לְפִי הַנְתּוּנִים הָמוֹפִעִים בָּשַׂדוֹת</w:t>
      </w:r>
      <w:r w:rsidRPr="002424DC">
        <w:rPr>
          <w:rFonts w:ascii="Arial" w:hAnsi="Arial" w:cs="Arial"/>
          <w:color w:val="FFFFFF" w:themeColor="background1"/>
          <w:sz w:val="2"/>
          <w:szCs w:val="2"/>
        </w:rPr>
        <w:br/>
      </w:r>
      <w:r w:rsidRPr="002424DC">
        <w:rPr>
          <w:rFonts w:ascii="Arial" w:hAnsi="Arial" w:cs="Arial"/>
          <w:color w:val="FFFFFF" w:themeColor="background1"/>
          <w:sz w:val="2"/>
          <w:szCs w:val="2"/>
          <w:shd w:val="clear" w:color="auto" w:fill="FFFFFF"/>
          <w:rtl/>
        </w:rPr>
        <w:t>ומוקראים עַל יְדֵי קוֹרֵא הַמָּסָך</w:t>
      </w:r>
      <w:r w:rsidRPr="002424DC">
        <w:rPr>
          <w:rFonts w:ascii="Arial" w:hAnsi="Arial" w:cs="Arial"/>
          <w:color w:val="FFFFFF" w:themeColor="background1"/>
          <w:sz w:val="2"/>
          <w:szCs w:val="2"/>
          <w:shd w:val="clear" w:color="auto" w:fill="FFFFFF"/>
        </w:rPr>
        <w:t>.</w:t>
      </w:r>
    </w:p>
    <w:p w14:paraId="5625D7E4" w14:textId="4736B569" w:rsidR="001C4721" w:rsidRPr="002424DC" w:rsidRDefault="001C4721" w:rsidP="002424DC">
      <w:pPr>
        <w:pStyle w:val="1"/>
        <w:bidi/>
        <w:spacing w:after="240"/>
        <w:jc w:val="center"/>
        <w:rPr>
          <w:rFonts w:ascii="David" w:hAnsi="David" w:cs="David"/>
          <w:b/>
          <w:bCs/>
          <w:color w:val="auto"/>
          <w:sz w:val="28"/>
          <w:szCs w:val="28"/>
          <w:rtl/>
        </w:rPr>
      </w:pPr>
      <w:r w:rsidRPr="002424DC">
        <w:rPr>
          <w:rFonts w:ascii="David" w:hAnsi="David" w:cs="David"/>
          <w:b/>
          <w:bCs/>
          <w:color w:val="auto"/>
          <w:sz w:val="28"/>
          <w:szCs w:val="28"/>
          <w:rtl/>
        </w:rPr>
        <w:t>טופס הסכמה מדעת להשתתפות במחקר</w:t>
      </w:r>
    </w:p>
    <w:p w14:paraId="18DA6752" w14:textId="47CCEEF9" w:rsidR="004B6D98" w:rsidRPr="004B6D98" w:rsidRDefault="004B6D98" w:rsidP="004B6D98">
      <w:pPr>
        <w:bidi/>
        <w:jc w:val="both"/>
        <w:rPr>
          <w:rFonts w:ascii="David" w:hAnsi="David" w:cs="David"/>
          <w:sz w:val="24"/>
          <w:szCs w:val="24"/>
          <w:rtl/>
        </w:rPr>
      </w:pPr>
      <w:r w:rsidRPr="004B6D98">
        <w:rPr>
          <w:rFonts w:ascii="David" w:hAnsi="David" w:cs="David" w:hint="cs"/>
          <w:sz w:val="24"/>
          <w:szCs w:val="24"/>
          <w:rtl/>
        </w:rPr>
        <w:t xml:space="preserve">נושא המחקר: </w:t>
      </w:r>
      <w:sdt>
        <w:sdtPr>
          <w:rPr>
            <w:rFonts w:ascii="David" w:hAnsi="David" w:cs="David" w:hint="cs"/>
            <w:sz w:val="24"/>
            <w:szCs w:val="24"/>
            <w:rtl/>
          </w:rPr>
          <w:id w:val="185716202"/>
          <w:placeholder>
            <w:docPart w:val="DefaultPlaceholder_-1854013440"/>
          </w:placeholder>
          <w:showingPlcHdr/>
          <w:text/>
        </w:sdtPr>
        <w:sdtEndPr/>
        <w:sdtContent>
          <w:r w:rsidRPr="004B6D98">
            <w:rPr>
              <w:rStyle w:val="a7"/>
              <w:sz w:val="24"/>
              <w:szCs w:val="24"/>
            </w:rPr>
            <w:t>Click or tap here to enter text.</w:t>
          </w:r>
        </w:sdtContent>
      </w:sdt>
    </w:p>
    <w:p w14:paraId="1BF8949C" w14:textId="13D44C4D" w:rsidR="004B6D98" w:rsidRPr="004B6D98" w:rsidRDefault="004B6D98" w:rsidP="004B6D98">
      <w:pPr>
        <w:bidi/>
        <w:jc w:val="both"/>
        <w:rPr>
          <w:rFonts w:ascii="David" w:hAnsi="David" w:cs="David"/>
          <w:sz w:val="24"/>
          <w:szCs w:val="24"/>
          <w:rtl/>
        </w:rPr>
      </w:pPr>
      <w:r w:rsidRPr="004B6D98">
        <w:rPr>
          <w:rFonts w:ascii="David" w:hAnsi="David" w:cs="David" w:hint="cs"/>
          <w:sz w:val="24"/>
          <w:szCs w:val="24"/>
          <w:rtl/>
        </w:rPr>
        <w:t>שם החוקר</w:t>
      </w:r>
      <w:r w:rsidR="002262B7">
        <w:rPr>
          <w:rFonts w:ascii="David" w:hAnsi="David" w:cs="David" w:hint="cs"/>
          <w:sz w:val="24"/>
          <w:szCs w:val="24"/>
          <w:rtl/>
        </w:rPr>
        <w:t>/ת</w:t>
      </w:r>
      <w:r w:rsidRPr="004B6D98">
        <w:rPr>
          <w:rFonts w:ascii="David" w:hAnsi="David" w:cs="David" w:hint="cs"/>
          <w:sz w:val="24"/>
          <w:szCs w:val="24"/>
          <w:rtl/>
        </w:rPr>
        <w:t xml:space="preserve">: </w:t>
      </w:r>
      <w:sdt>
        <w:sdtPr>
          <w:rPr>
            <w:rFonts w:ascii="David" w:hAnsi="David" w:cs="David" w:hint="cs"/>
            <w:sz w:val="24"/>
            <w:szCs w:val="24"/>
            <w:rtl/>
          </w:rPr>
          <w:id w:val="-1045288800"/>
          <w:placeholder>
            <w:docPart w:val="588778CB8E764050BF1E006981F044EC"/>
          </w:placeholder>
          <w:showingPlcHdr/>
          <w:text/>
        </w:sdtPr>
        <w:sdtEndPr/>
        <w:sdtContent>
          <w:r w:rsidRPr="004B6D98">
            <w:rPr>
              <w:rStyle w:val="a7"/>
              <w:sz w:val="24"/>
              <w:szCs w:val="24"/>
            </w:rPr>
            <w:t>Click or tap here to enter text.</w:t>
          </w:r>
        </w:sdtContent>
      </w:sdt>
    </w:p>
    <w:p w14:paraId="384B80AD" w14:textId="1F2526E0" w:rsidR="004B6D98" w:rsidRPr="004B6D98" w:rsidRDefault="004B6D98" w:rsidP="004B6D98">
      <w:pPr>
        <w:bidi/>
        <w:jc w:val="both"/>
        <w:rPr>
          <w:rFonts w:ascii="David" w:hAnsi="David" w:cs="David"/>
          <w:sz w:val="24"/>
          <w:szCs w:val="24"/>
          <w:rtl/>
        </w:rPr>
      </w:pPr>
      <w:r w:rsidRPr="004B6D98">
        <w:rPr>
          <w:rFonts w:ascii="David" w:hAnsi="David" w:cs="David" w:hint="cs"/>
          <w:sz w:val="24"/>
          <w:szCs w:val="24"/>
          <w:rtl/>
        </w:rPr>
        <w:t>כתובת דוא"ל</w:t>
      </w:r>
      <w:r w:rsidR="002262B7">
        <w:rPr>
          <w:rFonts w:ascii="David" w:hAnsi="David" w:cs="David" w:hint="cs"/>
          <w:sz w:val="24"/>
          <w:szCs w:val="24"/>
          <w:rtl/>
        </w:rPr>
        <w:t xml:space="preserve"> של החוקר/ת</w:t>
      </w:r>
      <w:r w:rsidRPr="004B6D98">
        <w:rPr>
          <w:rFonts w:ascii="David" w:hAnsi="David" w:cs="David" w:hint="cs"/>
          <w:sz w:val="24"/>
          <w:szCs w:val="24"/>
          <w:rtl/>
        </w:rPr>
        <w:t xml:space="preserve">: </w:t>
      </w:r>
      <w:sdt>
        <w:sdtPr>
          <w:rPr>
            <w:rFonts w:ascii="David" w:hAnsi="David" w:cs="David" w:hint="cs"/>
            <w:sz w:val="24"/>
            <w:szCs w:val="24"/>
            <w:rtl/>
          </w:rPr>
          <w:id w:val="1310515348"/>
          <w:placeholder>
            <w:docPart w:val="EBCB39DDEB1F401EB0674B4D9B01E3A7"/>
          </w:placeholder>
          <w:showingPlcHdr/>
          <w:text/>
        </w:sdtPr>
        <w:sdtEndPr/>
        <w:sdtContent>
          <w:r w:rsidRPr="004B6D98">
            <w:rPr>
              <w:rStyle w:val="a7"/>
              <w:sz w:val="24"/>
              <w:szCs w:val="24"/>
            </w:rPr>
            <w:t>Click or tap here to enter text.</w:t>
          </w:r>
        </w:sdtContent>
      </w:sdt>
    </w:p>
    <w:p w14:paraId="73017097" w14:textId="34A0CD70" w:rsidR="004B6D98" w:rsidRDefault="004B6D98" w:rsidP="004B6D98">
      <w:pPr>
        <w:bidi/>
        <w:jc w:val="both"/>
        <w:rPr>
          <w:rFonts w:ascii="David" w:hAnsi="David" w:cs="David"/>
          <w:sz w:val="24"/>
          <w:szCs w:val="24"/>
          <w:rtl/>
        </w:rPr>
      </w:pPr>
    </w:p>
    <w:p w14:paraId="17F604C0" w14:textId="77777777" w:rsidR="008072D5" w:rsidRPr="004B6D98" w:rsidRDefault="008072D5" w:rsidP="008072D5">
      <w:pPr>
        <w:bidi/>
        <w:jc w:val="both"/>
        <w:rPr>
          <w:rFonts w:ascii="David" w:hAnsi="David" w:cs="David"/>
          <w:sz w:val="24"/>
          <w:szCs w:val="24"/>
          <w:rtl/>
        </w:rPr>
      </w:pPr>
    </w:p>
    <w:p w14:paraId="284AF127" w14:textId="1337414A" w:rsidR="004B6D98" w:rsidRDefault="004B6D98" w:rsidP="004B6D98">
      <w:pPr>
        <w:bidi/>
        <w:jc w:val="both"/>
        <w:rPr>
          <w:rFonts w:ascii="David" w:hAnsi="David" w:cs="David"/>
          <w:sz w:val="24"/>
          <w:szCs w:val="24"/>
          <w:rtl/>
        </w:rPr>
      </w:pPr>
      <w:r w:rsidRPr="004B6D98">
        <w:rPr>
          <w:rFonts w:ascii="David" w:hAnsi="David" w:cs="David" w:hint="cs"/>
          <w:sz w:val="24"/>
          <w:szCs w:val="24"/>
          <w:rtl/>
        </w:rPr>
        <w:t>אני</w:t>
      </w:r>
      <w:r>
        <w:rPr>
          <w:rFonts w:ascii="David" w:hAnsi="David" w:cs="David" w:hint="cs"/>
          <w:sz w:val="24"/>
          <w:szCs w:val="24"/>
          <w:rtl/>
        </w:rPr>
        <w:t>, הח"מ:</w:t>
      </w:r>
    </w:p>
    <w:tbl>
      <w:tblPr>
        <w:tblStyle w:val="a8"/>
        <w:bidiVisual/>
        <w:tblW w:w="9585" w:type="dxa"/>
        <w:tblLook w:val="0420" w:firstRow="1" w:lastRow="0" w:firstColumn="0" w:lastColumn="0" w:noHBand="0" w:noVBand="1"/>
      </w:tblPr>
      <w:tblGrid>
        <w:gridCol w:w="1505"/>
        <w:gridCol w:w="1071"/>
        <w:gridCol w:w="1480"/>
        <w:gridCol w:w="1096"/>
        <w:gridCol w:w="1456"/>
        <w:gridCol w:w="1120"/>
        <w:gridCol w:w="1857"/>
      </w:tblGrid>
      <w:tr w:rsidR="004B6D98" w14:paraId="10639ABC" w14:textId="77777777" w:rsidTr="002424DC"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426881" w14:textId="02257DB1" w:rsidR="004B6D98" w:rsidRPr="00227E75" w:rsidRDefault="008D7572" w:rsidP="004B6D98">
            <w:pPr>
              <w:bidi/>
              <w:jc w:val="both"/>
              <w:rPr>
                <w:rFonts w:ascii="David" w:hAnsi="David" w:cs="David"/>
                <w:sz w:val="20"/>
                <w:szCs w:val="20"/>
                <w:rtl/>
              </w:rPr>
            </w:pPr>
            <w:sdt>
              <w:sdtPr>
                <w:rPr>
                  <w:rFonts w:ascii="David" w:hAnsi="David" w:cs="David" w:hint="cs"/>
                  <w:sz w:val="24"/>
                  <w:szCs w:val="24"/>
                  <w:rtl/>
                </w:rPr>
                <w:id w:val="-636497431"/>
                <w:placeholder>
                  <w:docPart w:val="C51CD9235344407FACE4FEF763A56738"/>
                </w:placeholder>
                <w:showingPlcHdr/>
                <w:text/>
              </w:sdtPr>
              <w:sdtEndPr/>
              <w:sdtContent>
                <w:r w:rsidR="00227E75" w:rsidRPr="00AD4F0F">
                  <w:rPr>
                    <w:rStyle w:val="a7"/>
                  </w:rPr>
                  <w:t>Click or tap here to enter text.</w:t>
                </w:r>
              </w:sdtContent>
            </w:sdt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</w:tcPr>
          <w:p w14:paraId="36AFEA91" w14:textId="77777777" w:rsidR="004B6D98" w:rsidRPr="00227E75" w:rsidRDefault="004B6D98" w:rsidP="004B6D98">
            <w:pPr>
              <w:bidi/>
              <w:jc w:val="both"/>
              <w:rPr>
                <w:rFonts w:ascii="David" w:hAnsi="David" w:cs="David"/>
                <w:sz w:val="20"/>
                <w:szCs w:val="20"/>
                <w:rtl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C67E04" w14:textId="5BBCC9D8" w:rsidR="004B6D98" w:rsidRPr="00227E75" w:rsidRDefault="008D7572" w:rsidP="004B6D98">
            <w:pPr>
              <w:bidi/>
              <w:jc w:val="both"/>
              <w:rPr>
                <w:rFonts w:ascii="David" w:hAnsi="David" w:cs="David"/>
                <w:sz w:val="20"/>
                <w:szCs w:val="20"/>
                <w:rtl/>
              </w:rPr>
            </w:pPr>
            <w:sdt>
              <w:sdtPr>
                <w:rPr>
                  <w:rFonts w:ascii="David" w:hAnsi="David" w:cs="David" w:hint="cs"/>
                  <w:sz w:val="20"/>
                  <w:szCs w:val="20"/>
                  <w:rtl/>
                </w:rPr>
                <w:id w:val="-762685484"/>
                <w:placeholder>
                  <w:docPart w:val="4DE8C4576DF44E88872C8D121BEBE2AD"/>
                </w:placeholder>
                <w:showingPlcHdr/>
                <w:text/>
              </w:sdtPr>
              <w:sdtEndPr/>
              <w:sdtContent>
                <w:r w:rsidR="004B6D98" w:rsidRPr="00227E75">
                  <w:rPr>
                    <w:rStyle w:val="a7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</w:tcPr>
          <w:p w14:paraId="7ADD21E9" w14:textId="77777777" w:rsidR="004B6D98" w:rsidRPr="00227E75" w:rsidRDefault="004B6D98" w:rsidP="004B6D98">
            <w:pPr>
              <w:bidi/>
              <w:jc w:val="both"/>
              <w:rPr>
                <w:rFonts w:ascii="David" w:hAnsi="David" w:cs="David"/>
                <w:sz w:val="20"/>
                <w:szCs w:val="20"/>
                <w:rtl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6AEC45" w14:textId="0CDB80CC" w:rsidR="004B6D98" w:rsidRPr="00227E75" w:rsidRDefault="008D7572" w:rsidP="004B6D98">
            <w:pPr>
              <w:bidi/>
              <w:jc w:val="both"/>
              <w:rPr>
                <w:rFonts w:ascii="David" w:hAnsi="David" w:cs="David"/>
                <w:sz w:val="20"/>
                <w:szCs w:val="20"/>
                <w:rtl/>
              </w:rPr>
            </w:pPr>
            <w:sdt>
              <w:sdtPr>
                <w:rPr>
                  <w:rFonts w:ascii="David" w:hAnsi="David" w:cs="David" w:hint="cs"/>
                  <w:sz w:val="20"/>
                  <w:szCs w:val="20"/>
                  <w:rtl/>
                </w:rPr>
                <w:id w:val="-1552307706"/>
                <w:placeholder>
                  <w:docPart w:val="6F90569BBC3744FA84D0F00CF5C4A788"/>
                </w:placeholder>
                <w:showingPlcHdr/>
                <w:text/>
              </w:sdtPr>
              <w:sdtEndPr/>
              <w:sdtContent>
                <w:r w:rsidR="004B6D98" w:rsidRPr="00227E75">
                  <w:rPr>
                    <w:rStyle w:val="a7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14:paraId="70F6DA05" w14:textId="77777777" w:rsidR="004B6D98" w:rsidRPr="00227E75" w:rsidRDefault="004B6D98" w:rsidP="004B6D98">
            <w:pPr>
              <w:bidi/>
              <w:jc w:val="both"/>
              <w:rPr>
                <w:rFonts w:ascii="David" w:hAnsi="David" w:cs="David"/>
                <w:sz w:val="20"/>
                <w:szCs w:val="20"/>
                <w:rtl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16F28B" w14:textId="34570A24" w:rsidR="004B6D98" w:rsidRPr="00227E75" w:rsidRDefault="008D7572" w:rsidP="004B6D98">
            <w:pPr>
              <w:bidi/>
              <w:jc w:val="both"/>
              <w:rPr>
                <w:rFonts w:ascii="David" w:hAnsi="David" w:cs="David"/>
                <w:sz w:val="20"/>
                <w:szCs w:val="20"/>
                <w:rtl/>
              </w:rPr>
            </w:pPr>
            <w:sdt>
              <w:sdtPr>
                <w:rPr>
                  <w:rFonts w:ascii="David" w:hAnsi="David" w:cs="David" w:hint="cs"/>
                  <w:sz w:val="20"/>
                  <w:szCs w:val="20"/>
                  <w:rtl/>
                </w:rPr>
                <w:id w:val="-1456321758"/>
                <w:placeholder>
                  <w:docPart w:val="56811274D5184485B76921B15A24F477"/>
                </w:placeholder>
                <w:showingPlcHdr/>
                <w:text/>
              </w:sdtPr>
              <w:sdtEndPr/>
              <w:sdtContent>
                <w:r w:rsidR="00227E75" w:rsidRPr="00227E75">
                  <w:rPr>
                    <w:rStyle w:val="a7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4B6D98" w14:paraId="0BA2D170" w14:textId="77777777" w:rsidTr="002424DC">
        <w:tc>
          <w:tcPr>
            <w:tcW w:w="15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BC2B02" w14:textId="140F9B14" w:rsidR="004B6D98" w:rsidRDefault="004B6D98" w:rsidP="004B6D98">
            <w:pPr>
              <w:bidi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שם פרטי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</w:tcPr>
          <w:p w14:paraId="5DCADBE5" w14:textId="77777777" w:rsidR="004B6D98" w:rsidRDefault="004B6D98" w:rsidP="004B6D98">
            <w:pPr>
              <w:bidi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A62B6CF" w14:textId="0B470340" w:rsidR="004B6D98" w:rsidRDefault="004B6D98" w:rsidP="004B6D98">
            <w:pPr>
              <w:bidi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שם משפחה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</w:tcPr>
          <w:p w14:paraId="480BFC24" w14:textId="77777777" w:rsidR="004B6D98" w:rsidRDefault="004B6D98" w:rsidP="004B6D98">
            <w:pPr>
              <w:bidi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D4BBDC" w14:textId="6713963E" w:rsidR="004B6D98" w:rsidRDefault="004B6D98" w:rsidP="004B6D98">
            <w:pPr>
              <w:bidi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מס' ת.ז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14:paraId="1237A50A" w14:textId="77777777" w:rsidR="004B6D98" w:rsidRDefault="004B6D98" w:rsidP="004B6D98">
            <w:pPr>
              <w:bidi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BC33A5C" w14:textId="5DCA989E" w:rsidR="004B6D98" w:rsidRDefault="004B6D98" w:rsidP="004B6D98">
            <w:pPr>
              <w:bidi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כתובת</w:t>
            </w:r>
          </w:p>
        </w:tc>
      </w:tr>
    </w:tbl>
    <w:p w14:paraId="49D0639D" w14:textId="27CB6FE6" w:rsidR="004B6D98" w:rsidRDefault="004B6D98" w:rsidP="004B6D98">
      <w:pPr>
        <w:bidi/>
        <w:jc w:val="both"/>
        <w:rPr>
          <w:rFonts w:ascii="David" w:hAnsi="David" w:cs="David"/>
          <w:sz w:val="24"/>
          <w:szCs w:val="24"/>
        </w:rPr>
      </w:pPr>
    </w:p>
    <w:p w14:paraId="42909EC6" w14:textId="77777777" w:rsidR="00222EB2" w:rsidRDefault="00222EB2" w:rsidP="00222EB2">
      <w:pPr>
        <w:bidi/>
        <w:jc w:val="both"/>
        <w:rPr>
          <w:rFonts w:ascii="David" w:hAnsi="David" w:cs="David"/>
          <w:sz w:val="24"/>
          <w:szCs w:val="24"/>
          <w:rtl/>
        </w:rPr>
      </w:pPr>
    </w:p>
    <w:p w14:paraId="1EEE1192" w14:textId="63589BD6" w:rsidR="00227E75" w:rsidRDefault="00227E75" w:rsidP="008072D5">
      <w:pPr>
        <w:pStyle w:val="a9"/>
        <w:numPr>
          <w:ilvl w:val="0"/>
          <w:numId w:val="2"/>
        </w:numPr>
        <w:bidi/>
        <w:spacing w:line="480" w:lineRule="auto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מצהיר/ה בזה כי אני מסכים/ה להשתתף במחקר כמפורט במסמך זה.</w:t>
      </w:r>
    </w:p>
    <w:p w14:paraId="595F3AE1" w14:textId="087F3571" w:rsidR="00227E75" w:rsidRDefault="00227E75" w:rsidP="008072D5">
      <w:pPr>
        <w:pStyle w:val="a9"/>
        <w:numPr>
          <w:ilvl w:val="0"/>
          <w:numId w:val="2"/>
        </w:numPr>
        <w:bidi/>
        <w:spacing w:line="480" w:lineRule="auto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מצהיר/ה בזה כי הוסבר לי על ידי החוקר/ת כדלהלן:</w:t>
      </w:r>
    </w:p>
    <w:p w14:paraId="1331E1BB" w14:textId="28F1C075" w:rsidR="00227E75" w:rsidRDefault="002262B7" w:rsidP="002262B7">
      <w:pPr>
        <w:pStyle w:val="a9"/>
        <w:numPr>
          <w:ilvl w:val="1"/>
          <w:numId w:val="2"/>
        </w:numPr>
        <w:bidi/>
        <w:spacing w:line="480" w:lineRule="auto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 xml:space="preserve"> מידע מפורט על המחקר ובייחוד פרטים בנוגע למטרות המחקר, לחשיבות המחקר ותרומתו, </w:t>
      </w:r>
      <w:r w:rsidR="00227E75">
        <w:rPr>
          <w:rFonts w:ascii="David" w:hAnsi="David" w:cs="David" w:hint="cs"/>
          <w:sz w:val="24"/>
          <w:szCs w:val="24"/>
          <w:rtl/>
        </w:rPr>
        <w:t>כי החוקר/ת קיבל/ה מוועדת האתיקה של המכללה האקדמית ספיר אישור לביצוע המחקר.</w:t>
      </w:r>
    </w:p>
    <w:p w14:paraId="3273AA05" w14:textId="28BFDEBA" w:rsidR="00227E75" w:rsidRDefault="00227E75" w:rsidP="008072D5">
      <w:pPr>
        <w:pStyle w:val="a9"/>
        <w:numPr>
          <w:ilvl w:val="1"/>
          <w:numId w:val="2"/>
        </w:numPr>
        <w:bidi/>
        <w:spacing w:line="480" w:lineRule="auto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כי אני חופשי/ה לסרב לענות על השאלות או להפסיק להשיב על השאלות בכל עת בלי לה</w:t>
      </w:r>
      <w:r w:rsidR="002262B7">
        <w:rPr>
          <w:rFonts w:ascii="David" w:hAnsi="David" w:cs="David" w:hint="cs"/>
          <w:sz w:val="24"/>
          <w:szCs w:val="24"/>
          <w:rtl/>
        </w:rPr>
        <w:t>י</w:t>
      </w:r>
      <w:r>
        <w:rPr>
          <w:rFonts w:ascii="David" w:hAnsi="David" w:cs="David" w:hint="cs"/>
          <w:sz w:val="24"/>
          <w:szCs w:val="24"/>
          <w:rtl/>
        </w:rPr>
        <w:t>נזק.</w:t>
      </w:r>
    </w:p>
    <w:p w14:paraId="1C390C05" w14:textId="4246B694" w:rsidR="00227E75" w:rsidRDefault="00227E75" w:rsidP="008072D5">
      <w:pPr>
        <w:pStyle w:val="a9"/>
        <w:numPr>
          <w:ilvl w:val="1"/>
          <w:numId w:val="2"/>
        </w:numPr>
        <w:bidi/>
        <w:spacing w:line="480" w:lineRule="auto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כי מובטחת סודיות בכל נוגע לפרטי האישיים ולכל פרט אחר שעלול לחשוף את זהותי.</w:t>
      </w:r>
    </w:p>
    <w:p w14:paraId="2DD711E6" w14:textId="3A727F64" w:rsidR="00227E75" w:rsidRDefault="00227E75" w:rsidP="008072D5">
      <w:pPr>
        <w:pStyle w:val="a9"/>
        <w:numPr>
          <w:ilvl w:val="1"/>
          <w:numId w:val="2"/>
        </w:numPr>
        <w:bidi/>
        <w:spacing w:line="480" w:lineRule="auto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משך המענה על השאלות, סיכונים אפשריים ו/או אי נוחות העלולים להגרם.</w:t>
      </w:r>
    </w:p>
    <w:p w14:paraId="7A1F438C" w14:textId="43FE4863" w:rsidR="00227E75" w:rsidRDefault="00227E75" w:rsidP="008072D5">
      <w:pPr>
        <w:pStyle w:val="a9"/>
        <w:numPr>
          <w:ilvl w:val="1"/>
          <w:numId w:val="2"/>
        </w:numPr>
        <w:bidi/>
        <w:spacing w:line="480" w:lineRule="auto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 xml:space="preserve">כי אוכל לפנות </w:t>
      </w:r>
      <w:r w:rsidR="003763E7">
        <w:rPr>
          <w:rFonts w:ascii="David" w:hAnsi="David" w:cs="David" w:hint="cs"/>
          <w:sz w:val="24"/>
          <w:szCs w:val="24"/>
          <w:rtl/>
        </w:rPr>
        <w:t xml:space="preserve">לחוקר/ת שפרטיו מופיעים לעיל </w:t>
      </w:r>
      <w:r>
        <w:rPr>
          <w:rFonts w:ascii="David" w:hAnsi="David" w:cs="David" w:hint="cs"/>
          <w:sz w:val="24"/>
          <w:szCs w:val="24"/>
          <w:rtl/>
        </w:rPr>
        <w:t>לצורך הבהרות לגבי המענה על השאלות</w:t>
      </w:r>
      <w:r w:rsidR="003763E7">
        <w:rPr>
          <w:rFonts w:ascii="David" w:hAnsi="David" w:cs="David" w:hint="cs"/>
          <w:sz w:val="24"/>
          <w:szCs w:val="24"/>
          <w:rtl/>
        </w:rPr>
        <w:t xml:space="preserve"> או אם יתעורר צורך כזה בעקבות מענה על השאלות.</w:t>
      </w:r>
      <w:r w:rsidR="002262B7">
        <w:rPr>
          <w:rFonts w:ascii="David" w:hAnsi="David" w:cs="David" w:hint="cs"/>
          <w:sz w:val="24"/>
          <w:szCs w:val="24"/>
          <w:rtl/>
        </w:rPr>
        <w:t>.</w:t>
      </w:r>
      <w:sdt>
        <w:sdtPr>
          <w:rPr>
            <w:rFonts w:ascii="David" w:hAnsi="David" w:cs="David" w:hint="cs"/>
            <w:sz w:val="24"/>
            <w:szCs w:val="24"/>
            <w:rtl/>
          </w:rPr>
          <w:id w:val="-869914314"/>
          <w:placeholder>
            <w:docPart w:val="B41F431039474DF4A929B0D6C95233D1"/>
          </w:placeholder>
          <w:showingPlcHdr/>
          <w:text/>
        </w:sdtPr>
        <w:sdtEndPr/>
        <w:sdtContent>
          <w:r w:rsidRPr="004B6D98">
            <w:rPr>
              <w:rStyle w:val="a7"/>
              <w:sz w:val="24"/>
              <w:szCs w:val="24"/>
            </w:rPr>
            <w:t>Click or tap here to enter text.</w:t>
          </w:r>
        </w:sdtContent>
      </w:sdt>
    </w:p>
    <w:p w14:paraId="4496C838" w14:textId="4F908254" w:rsidR="008072D5" w:rsidRDefault="008072D5" w:rsidP="008072D5">
      <w:pPr>
        <w:pStyle w:val="a9"/>
        <w:numPr>
          <w:ilvl w:val="0"/>
          <w:numId w:val="2"/>
        </w:numPr>
        <w:bidi/>
        <w:spacing w:line="480" w:lineRule="auto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הנני מצהיר/ה בזה כי את הסכמתי נתתי מרצוני החופשי, הבנתי את כל האמור לעיל, ואני מוכן/ה שייעשה שימוש בתשובותיי לצורכי מחקר בלבד.</w:t>
      </w:r>
    </w:p>
    <w:p w14:paraId="75E4BF2F" w14:textId="638752C7" w:rsidR="008072D5" w:rsidRDefault="008072D5" w:rsidP="008072D5">
      <w:pPr>
        <w:pStyle w:val="a9"/>
        <w:bidi/>
        <w:jc w:val="both"/>
        <w:rPr>
          <w:rFonts w:ascii="David" w:hAnsi="David" w:cs="David"/>
          <w:sz w:val="24"/>
          <w:szCs w:val="24"/>
          <w:rtl/>
        </w:rPr>
      </w:pPr>
    </w:p>
    <w:p w14:paraId="597F7AED" w14:textId="0A9BBFC0" w:rsidR="008072D5" w:rsidRDefault="008072D5" w:rsidP="008072D5">
      <w:pPr>
        <w:pStyle w:val="a9"/>
        <w:bidi/>
        <w:jc w:val="both"/>
        <w:rPr>
          <w:rFonts w:ascii="David" w:hAnsi="David" w:cs="David"/>
          <w:sz w:val="24"/>
          <w:szCs w:val="24"/>
          <w:rtl/>
        </w:rPr>
      </w:pPr>
    </w:p>
    <w:tbl>
      <w:tblPr>
        <w:tblStyle w:val="a8"/>
        <w:bidiVisual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</w:tblPr>
      <w:tblGrid>
        <w:gridCol w:w="1728"/>
        <w:gridCol w:w="1594"/>
        <w:gridCol w:w="1720"/>
        <w:gridCol w:w="1594"/>
        <w:gridCol w:w="1670"/>
      </w:tblGrid>
      <w:tr w:rsidR="008072D5" w14:paraId="0E8B24DB" w14:textId="77777777" w:rsidTr="00F22E0F">
        <w:tc>
          <w:tcPr>
            <w:tcW w:w="1803" w:type="dxa"/>
            <w:tcBorders>
              <w:bottom w:val="single" w:sz="4" w:space="0" w:color="auto"/>
            </w:tcBorders>
          </w:tcPr>
          <w:p w14:paraId="52536F34" w14:textId="65667CFB" w:rsidR="008072D5" w:rsidRDefault="008D7572" w:rsidP="008072D5">
            <w:pPr>
              <w:pStyle w:val="a9"/>
              <w:bidi/>
              <w:ind w:left="0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sdt>
              <w:sdtPr>
                <w:rPr>
                  <w:rFonts w:ascii="David" w:hAnsi="David" w:cs="David" w:hint="cs"/>
                  <w:sz w:val="24"/>
                  <w:szCs w:val="24"/>
                  <w:rtl/>
                </w:rPr>
                <w:id w:val="-1025095444"/>
                <w:placeholder>
                  <w:docPart w:val="143F1D33BD184EF1944FBE63E212EC40"/>
                </w:placeholder>
                <w:showingPlcHdr/>
                <w:text/>
              </w:sdtPr>
              <w:sdtEndPr/>
              <w:sdtContent>
                <w:r w:rsidR="008072D5" w:rsidRPr="004B6D98">
                  <w:rPr>
                    <w:rStyle w:val="a7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  <w:tc>
          <w:tcPr>
            <w:tcW w:w="1803" w:type="dxa"/>
          </w:tcPr>
          <w:p w14:paraId="65DDF973" w14:textId="77777777" w:rsidR="008072D5" w:rsidRDefault="008072D5" w:rsidP="008072D5">
            <w:pPr>
              <w:pStyle w:val="a9"/>
              <w:bidi/>
              <w:ind w:left="0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sdt>
          <w:sdtPr>
            <w:rPr>
              <w:rFonts w:ascii="David" w:hAnsi="David" w:cs="David"/>
              <w:sz w:val="24"/>
              <w:szCs w:val="24"/>
              <w:rtl/>
            </w:rPr>
            <w:id w:val="883060718"/>
            <w:showingPlcHdr/>
            <w:picture/>
          </w:sdtPr>
          <w:sdtEndPr/>
          <w:sdtContent>
            <w:tc>
              <w:tcPr>
                <w:tcW w:w="1803" w:type="dxa"/>
                <w:tcBorders>
                  <w:bottom w:val="single" w:sz="4" w:space="0" w:color="auto"/>
                </w:tcBorders>
              </w:tcPr>
              <w:p w14:paraId="0FB7AFA2" w14:textId="37F8E49A" w:rsidR="008072D5" w:rsidRDefault="008072D5" w:rsidP="008072D5">
                <w:pPr>
                  <w:pStyle w:val="a9"/>
                  <w:bidi/>
                  <w:ind w:left="0"/>
                  <w:jc w:val="center"/>
                  <w:rPr>
                    <w:rFonts w:ascii="David" w:hAnsi="David" w:cs="David"/>
                    <w:sz w:val="24"/>
                    <w:szCs w:val="24"/>
                    <w:rtl/>
                  </w:rPr>
                </w:pPr>
                <w:r>
                  <w:rPr>
                    <w:rFonts w:ascii="David" w:hAnsi="David" w:cs="David"/>
                    <w:noProof/>
                    <w:sz w:val="24"/>
                    <w:szCs w:val="24"/>
                  </w:rPr>
                  <w:drawing>
                    <wp:inline distT="0" distB="0" distL="0" distR="0" wp14:anchorId="0C586A73" wp14:editId="5B463F86">
                      <wp:extent cx="601980" cy="601980"/>
                      <wp:effectExtent l="0" t="0" r="7620" b="7620"/>
                      <wp:docPr id="3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01980" cy="6019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1803" w:type="dxa"/>
          </w:tcPr>
          <w:p w14:paraId="14D9A130" w14:textId="77777777" w:rsidR="008072D5" w:rsidRDefault="008072D5" w:rsidP="008072D5">
            <w:pPr>
              <w:pStyle w:val="a9"/>
              <w:bidi/>
              <w:ind w:left="0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sdt>
          <w:sdtPr>
            <w:rPr>
              <w:rFonts w:ascii="David" w:hAnsi="David" w:cs="David"/>
              <w:sz w:val="24"/>
              <w:szCs w:val="24"/>
              <w:rtl/>
            </w:rPr>
            <w:id w:val="-1986305132"/>
            <w:placeholder>
              <w:docPart w:val="DefaultPlaceholder_-1854013437"/>
            </w:placeholder>
            <w:showingPlcHdr/>
            <w:date>
              <w:dateFormat w:val="dd/MM/yyyy"/>
              <w:lid w:val="he-IL"/>
              <w:storeMappedDataAs w:val="dateTime"/>
              <w:calendar w:val="gregorian"/>
            </w:date>
          </w:sdtPr>
          <w:sdtEndPr/>
          <w:sdtContent>
            <w:tc>
              <w:tcPr>
                <w:tcW w:w="1804" w:type="dxa"/>
                <w:tcBorders>
                  <w:bottom w:val="single" w:sz="4" w:space="0" w:color="auto"/>
                </w:tcBorders>
              </w:tcPr>
              <w:p w14:paraId="7C095EEA" w14:textId="37C340FE" w:rsidR="008072D5" w:rsidRDefault="008072D5" w:rsidP="008072D5">
                <w:pPr>
                  <w:pStyle w:val="a9"/>
                  <w:bidi/>
                  <w:ind w:left="0"/>
                  <w:jc w:val="both"/>
                  <w:rPr>
                    <w:rFonts w:ascii="David" w:hAnsi="David" w:cs="David"/>
                    <w:sz w:val="24"/>
                    <w:szCs w:val="24"/>
                    <w:rtl/>
                  </w:rPr>
                </w:pPr>
                <w:r w:rsidRPr="00AD4F0F">
                  <w:rPr>
                    <w:rStyle w:val="a7"/>
                  </w:rPr>
                  <w:t>Click or tap to enter a date.</w:t>
                </w:r>
              </w:p>
            </w:tc>
          </w:sdtContent>
        </w:sdt>
      </w:tr>
      <w:tr w:rsidR="008072D5" w14:paraId="3145EC7E" w14:textId="77777777" w:rsidTr="00F22E0F">
        <w:tc>
          <w:tcPr>
            <w:tcW w:w="1803" w:type="dxa"/>
            <w:tcBorders>
              <w:top w:val="single" w:sz="4" w:space="0" w:color="auto"/>
            </w:tcBorders>
          </w:tcPr>
          <w:p w14:paraId="0B11A421" w14:textId="2316C526" w:rsidR="008072D5" w:rsidRDefault="008072D5" w:rsidP="008072D5">
            <w:pPr>
              <w:pStyle w:val="a9"/>
              <w:bidi/>
              <w:ind w:left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שם </w:t>
            </w:r>
            <w:proofErr w:type="spellStart"/>
            <w:r w:rsidR="003763E7">
              <w:rPr>
                <w:rFonts w:ascii="David" w:hAnsi="David" w:cs="David" w:hint="cs"/>
                <w:sz w:val="24"/>
                <w:szCs w:val="24"/>
                <w:rtl/>
              </w:rPr>
              <w:t>המשתתפ</w:t>
            </w:r>
            <w:proofErr w:type="spellEnd"/>
            <w:r w:rsidR="003763E7">
              <w:rPr>
                <w:rFonts w:ascii="David" w:hAnsi="David" w:cs="David" w:hint="cs"/>
                <w:sz w:val="24"/>
                <w:szCs w:val="24"/>
                <w:rtl/>
              </w:rPr>
              <w:t xml:space="preserve">/ת 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>במחקר</w:t>
            </w:r>
          </w:p>
        </w:tc>
        <w:tc>
          <w:tcPr>
            <w:tcW w:w="1803" w:type="dxa"/>
          </w:tcPr>
          <w:p w14:paraId="3ED22CCD" w14:textId="77777777" w:rsidR="008072D5" w:rsidRDefault="008072D5" w:rsidP="008072D5">
            <w:pPr>
              <w:pStyle w:val="a9"/>
              <w:bidi/>
              <w:ind w:left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803" w:type="dxa"/>
            <w:tcBorders>
              <w:top w:val="single" w:sz="4" w:space="0" w:color="auto"/>
            </w:tcBorders>
          </w:tcPr>
          <w:p w14:paraId="200D91C3" w14:textId="02A4546B" w:rsidR="008072D5" w:rsidRDefault="008072D5" w:rsidP="008072D5">
            <w:pPr>
              <w:pStyle w:val="a9"/>
              <w:bidi/>
              <w:ind w:left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חתימה</w:t>
            </w:r>
          </w:p>
        </w:tc>
        <w:tc>
          <w:tcPr>
            <w:tcW w:w="1803" w:type="dxa"/>
          </w:tcPr>
          <w:p w14:paraId="439D9EC9" w14:textId="77777777" w:rsidR="008072D5" w:rsidRDefault="008072D5" w:rsidP="008072D5">
            <w:pPr>
              <w:pStyle w:val="a9"/>
              <w:bidi/>
              <w:ind w:left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804" w:type="dxa"/>
            <w:tcBorders>
              <w:top w:val="single" w:sz="4" w:space="0" w:color="auto"/>
            </w:tcBorders>
          </w:tcPr>
          <w:p w14:paraId="10E160A9" w14:textId="49057EEF" w:rsidR="008072D5" w:rsidRDefault="008072D5" w:rsidP="008072D5">
            <w:pPr>
              <w:pStyle w:val="a9"/>
              <w:bidi/>
              <w:ind w:left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תאריך</w:t>
            </w:r>
          </w:p>
        </w:tc>
      </w:tr>
    </w:tbl>
    <w:p w14:paraId="1417E093" w14:textId="7BCD97DB" w:rsidR="008072D5" w:rsidRDefault="008072D5" w:rsidP="008072D5">
      <w:pPr>
        <w:pStyle w:val="a9"/>
        <w:bidi/>
        <w:jc w:val="both"/>
        <w:rPr>
          <w:rFonts w:ascii="David" w:hAnsi="David" w:cs="David"/>
          <w:sz w:val="24"/>
          <w:szCs w:val="24"/>
          <w:rtl/>
        </w:rPr>
      </w:pPr>
    </w:p>
    <w:p w14:paraId="1947A26C" w14:textId="7FA17FF5" w:rsidR="008072D5" w:rsidRDefault="004054FF" w:rsidP="008072D5">
      <w:pPr>
        <w:pStyle w:val="a9"/>
        <w:bidi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B6DD0D" wp14:editId="2EF7ECB4">
                <wp:simplePos x="0" y="0"/>
                <wp:positionH relativeFrom="column">
                  <wp:posOffset>-53340</wp:posOffset>
                </wp:positionH>
                <wp:positionV relativeFrom="paragraph">
                  <wp:posOffset>126365</wp:posOffset>
                </wp:positionV>
                <wp:extent cx="5494020" cy="0"/>
                <wp:effectExtent l="0" t="0" r="0" b="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9402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2040863C" id="Straight Connector 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2pt,9.95pt" to="428.4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" strokecolor="black [3200]" strokeweight="1pt">
                <v:stroke joinstyle="miter"/>
              </v:line>
            </w:pict>
          </mc:Fallback>
        </mc:AlternateContent>
      </w:r>
    </w:p>
    <w:p w14:paraId="5C31F3F0" w14:textId="17D1B833" w:rsidR="008072D5" w:rsidRPr="008072D5" w:rsidRDefault="008072D5" w:rsidP="008072D5">
      <w:pPr>
        <w:pStyle w:val="a9"/>
        <w:bidi/>
        <w:jc w:val="both"/>
        <w:rPr>
          <w:rFonts w:ascii="David" w:hAnsi="David" w:cs="David"/>
          <w:sz w:val="24"/>
          <w:szCs w:val="24"/>
        </w:rPr>
      </w:pPr>
    </w:p>
    <w:p w14:paraId="1EA8EC60" w14:textId="3B96123B" w:rsidR="008072D5" w:rsidRDefault="008072D5" w:rsidP="008072D5">
      <w:pPr>
        <w:pStyle w:val="a9"/>
        <w:numPr>
          <w:ilvl w:val="0"/>
          <w:numId w:val="2"/>
        </w:numPr>
        <w:bidi/>
        <w:spacing w:line="480" w:lineRule="auto"/>
        <w:jc w:val="both"/>
        <w:rPr>
          <w:rFonts w:ascii="David" w:hAnsi="David" w:cs="David"/>
          <w:sz w:val="24"/>
          <w:szCs w:val="24"/>
        </w:rPr>
      </w:pPr>
      <w:r w:rsidRPr="008072D5">
        <w:rPr>
          <w:rFonts w:ascii="David" w:hAnsi="David" w:cs="David" w:hint="cs"/>
          <w:sz w:val="24"/>
          <w:szCs w:val="24"/>
          <w:rtl/>
        </w:rPr>
        <w:t>הצהרת החוקר</w:t>
      </w:r>
      <w:r w:rsidR="003763E7">
        <w:rPr>
          <w:rFonts w:ascii="David" w:hAnsi="David" w:cs="David" w:hint="cs"/>
          <w:sz w:val="24"/>
          <w:szCs w:val="24"/>
          <w:rtl/>
        </w:rPr>
        <w:t>/ת</w:t>
      </w:r>
      <w:r>
        <w:rPr>
          <w:rFonts w:ascii="David" w:hAnsi="David" w:cs="David" w:hint="cs"/>
          <w:sz w:val="24"/>
          <w:szCs w:val="24"/>
          <w:rtl/>
        </w:rPr>
        <w:t>: ההסכמה הנ"ל נתקבלה על ידי וזאת לאחר שהסברתי למשתתף/</w:t>
      </w:r>
      <w:r w:rsidR="003763E7">
        <w:rPr>
          <w:rFonts w:ascii="David" w:hAnsi="David" w:cs="David" w:hint="cs"/>
          <w:sz w:val="24"/>
          <w:szCs w:val="24"/>
          <w:rtl/>
        </w:rPr>
        <w:t>ת</w:t>
      </w:r>
      <w:r>
        <w:rPr>
          <w:rFonts w:ascii="David" w:hAnsi="David" w:cs="David" w:hint="cs"/>
          <w:sz w:val="24"/>
          <w:szCs w:val="24"/>
          <w:rtl/>
        </w:rPr>
        <w:t xml:space="preserve"> במחקר את כל האמור לעיל ווידאתי שכל הסבריי הובנו על ידו/ידה.</w:t>
      </w:r>
    </w:p>
    <w:tbl>
      <w:tblPr>
        <w:tblStyle w:val="a8"/>
        <w:bidiVisual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</w:tblPr>
      <w:tblGrid>
        <w:gridCol w:w="1682"/>
        <w:gridCol w:w="1609"/>
        <w:gridCol w:w="1726"/>
        <w:gridCol w:w="1609"/>
        <w:gridCol w:w="1680"/>
      </w:tblGrid>
      <w:tr w:rsidR="008072D5" w14:paraId="4AAB4CF8" w14:textId="77777777" w:rsidTr="00F22E0F">
        <w:tc>
          <w:tcPr>
            <w:tcW w:w="1803" w:type="dxa"/>
            <w:tcBorders>
              <w:bottom w:val="single" w:sz="4" w:space="0" w:color="auto"/>
            </w:tcBorders>
          </w:tcPr>
          <w:bookmarkStart w:id="0" w:name="_GoBack"/>
          <w:p w14:paraId="05453D50" w14:textId="77777777" w:rsidR="008072D5" w:rsidRDefault="008D7572" w:rsidP="00381E6C">
            <w:pPr>
              <w:pStyle w:val="a9"/>
              <w:bidi/>
              <w:ind w:left="0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sdt>
              <w:sdtPr>
                <w:rPr>
                  <w:rFonts w:ascii="David" w:hAnsi="David" w:cs="David" w:hint="cs"/>
                  <w:sz w:val="24"/>
                  <w:szCs w:val="24"/>
                  <w:rtl/>
                </w:rPr>
                <w:id w:val="150802600"/>
                <w:placeholder>
                  <w:docPart w:val="A9636C58DD354BD7B120E1F8E5701E68"/>
                </w:placeholder>
                <w:showingPlcHdr/>
                <w:text/>
              </w:sdtPr>
              <w:sdtEndPr/>
              <w:sdtContent>
                <w:r w:rsidR="008072D5" w:rsidRPr="004B6D98">
                  <w:rPr>
                    <w:rStyle w:val="a7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  <w:tc>
          <w:tcPr>
            <w:tcW w:w="1803" w:type="dxa"/>
          </w:tcPr>
          <w:p w14:paraId="4C4DC89B" w14:textId="77777777" w:rsidR="008072D5" w:rsidRDefault="008072D5" w:rsidP="00381E6C">
            <w:pPr>
              <w:pStyle w:val="a9"/>
              <w:bidi/>
              <w:ind w:left="0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sdt>
          <w:sdtPr>
            <w:rPr>
              <w:rFonts w:ascii="David" w:hAnsi="David" w:cs="David"/>
              <w:sz w:val="24"/>
              <w:szCs w:val="24"/>
              <w:rtl/>
            </w:rPr>
            <w:id w:val="1354221163"/>
            <w:showingPlcHdr/>
            <w:picture/>
          </w:sdtPr>
          <w:sdtEndPr/>
          <w:sdtContent>
            <w:tc>
              <w:tcPr>
                <w:tcW w:w="1803" w:type="dxa"/>
                <w:tcBorders>
                  <w:bottom w:val="single" w:sz="4" w:space="0" w:color="auto"/>
                </w:tcBorders>
              </w:tcPr>
              <w:p w14:paraId="5F15B208" w14:textId="77777777" w:rsidR="008072D5" w:rsidRDefault="008072D5" w:rsidP="00381E6C">
                <w:pPr>
                  <w:pStyle w:val="a9"/>
                  <w:bidi/>
                  <w:ind w:left="0"/>
                  <w:jc w:val="center"/>
                  <w:rPr>
                    <w:rFonts w:ascii="David" w:hAnsi="David" w:cs="David"/>
                    <w:sz w:val="24"/>
                    <w:szCs w:val="24"/>
                    <w:rtl/>
                  </w:rPr>
                </w:pPr>
                <w:r>
                  <w:rPr>
                    <w:rFonts w:ascii="David" w:hAnsi="David" w:cs="David"/>
                    <w:noProof/>
                    <w:sz w:val="24"/>
                    <w:szCs w:val="24"/>
                  </w:rPr>
                  <w:drawing>
                    <wp:inline distT="0" distB="0" distL="0" distR="0" wp14:anchorId="77BF9547" wp14:editId="0BCEACA6">
                      <wp:extent cx="601980" cy="601980"/>
                      <wp:effectExtent l="0" t="0" r="7620" b="7620"/>
                      <wp:docPr id="4" name="Picture 1" descr="Shape&#10;&#10;Description automatically generated with low confidenc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Picture 1" descr="Shape&#10;&#10;Description automatically generated with low confidence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01980" cy="6019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1803" w:type="dxa"/>
          </w:tcPr>
          <w:p w14:paraId="5E5BC0EF" w14:textId="77777777" w:rsidR="008072D5" w:rsidRDefault="008072D5" w:rsidP="00381E6C">
            <w:pPr>
              <w:pStyle w:val="a9"/>
              <w:bidi/>
              <w:ind w:left="0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sdt>
          <w:sdtPr>
            <w:rPr>
              <w:rFonts w:ascii="David" w:hAnsi="David" w:cs="David"/>
              <w:sz w:val="24"/>
              <w:szCs w:val="24"/>
              <w:rtl/>
            </w:rPr>
            <w:id w:val="1314908656"/>
            <w:placeholder>
              <w:docPart w:val="D4CBB8D5D3254B1795BBE12B1D099ACC"/>
            </w:placeholder>
            <w:showingPlcHdr/>
            <w:date>
              <w:dateFormat w:val="dd/MM/yyyy"/>
              <w:lid w:val="he-IL"/>
              <w:storeMappedDataAs w:val="dateTime"/>
              <w:calendar w:val="gregorian"/>
            </w:date>
          </w:sdtPr>
          <w:sdtEndPr/>
          <w:sdtContent>
            <w:tc>
              <w:tcPr>
                <w:tcW w:w="1804" w:type="dxa"/>
                <w:tcBorders>
                  <w:bottom w:val="single" w:sz="4" w:space="0" w:color="auto"/>
                </w:tcBorders>
              </w:tcPr>
              <w:p w14:paraId="01057D79" w14:textId="77777777" w:rsidR="008072D5" w:rsidRDefault="008072D5" w:rsidP="00381E6C">
                <w:pPr>
                  <w:pStyle w:val="a9"/>
                  <w:bidi/>
                  <w:ind w:left="0"/>
                  <w:jc w:val="both"/>
                  <w:rPr>
                    <w:rFonts w:ascii="David" w:hAnsi="David" w:cs="David"/>
                    <w:sz w:val="24"/>
                    <w:szCs w:val="24"/>
                    <w:rtl/>
                  </w:rPr>
                </w:pPr>
                <w:r w:rsidRPr="00AD4F0F">
                  <w:rPr>
                    <w:rStyle w:val="a7"/>
                  </w:rPr>
                  <w:t>Click or tap to enter a date.</w:t>
                </w:r>
              </w:p>
            </w:tc>
          </w:sdtContent>
        </w:sdt>
      </w:tr>
      <w:tr w:rsidR="008072D5" w14:paraId="38CBA682" w14:textId="77777777" w:rsidTr="00F22E0F">
        <w:tc>
          <w:tcPr>
            <w:tcW w:w="1803" w:type="dxa"/>
            <w:tcBorders>
              <w:top w:val="single" w:sz="4" w:space="0" w:color="auto"/>
            </w:tcBorders>
          </w:tcPr>
          <w:p w14:paraId="28B4A0E9" w14:textId="25A9461C" w:rsidR="008072D5" w:rsidRDefault="008072D5" w:rsidP="00381E6C">
            <w:pPr>
              <w:pStyle w:val="a9"/>
              <w:bidi/>
              <w:ind w:left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שם החוקר</w:t>
            </w:r>
          </w:p>
        </w:tc>
        <w:tc>
          <w:tcPr>
            <w:tcW w:w="1803" w:type="dxa"/>
          </w:tcPr>
          <w:p w14:paraId="348DCF48" w14:textId="77777777" w:rsidR="008072D5" w:rsidRDefault="008072D5" w:rsidP="00381E6C">
            <w:pPr>
              <w:pStyle w:val="a9"/>
              <w:bidi/>
              <w:ind w:left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803" w:type="dxa"/>
            <w:tcBorders>
              <w:top w:val="single" w:sz="4" w:space="0" w:color="auto"/>
            </w:tcBorders>
          </w:tcPr>
          <w:p w14:paraId="3F55BF51" w14:textId="77777777" w:rsidR="008072D5" w:rsidRDefault="008072D5" w:rsidP="00381E6C">
            <w:pPr>
              <w:pStyle w:val="a9"/>
              <w:bidi/>
              <w:ind w:left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חתימה</w:t>
            </w:r>
          </w:p>
        </w:tc>
        <w:tc>
          <w:tcPr>
            <w:tcW w:w="1803" w:type="dxa"/>
          </w:tcPr>
          <w:p w14:paraId="57996F2D" w14:textId="77777777" w:rsidR="008072D5" w:rsidRDefault="008072D5" w:rsidP="00381E6C">
            <w:pPr>
              <w:pStyle w:val="a9"/>
              <w:bidi/>
              <w:ind w:left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804" w:type="dxa"/>
            <w:tcBorders>
              <w:top w:val="single" w:sz="4" w:space="0" w:color="auto"/>
            </w:tcBorders>
          </w:tcPr>
          <w:p w14:paraId="344AE8A4" w14:textId="77777777" w:rsidR="008072D5" w:rsidRDefault="008072D5" w:rsidP="00381E6C">
            <w:pPr>
              <w:pStyle w:val="a9"/>
              <w:bidi/>
              <w:ind w:left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תאריך</w:t>
            </w:r>
          </w:p>
        </w:tc>
      </w:tr>
      <w:bookmarkEnd w:id="0"/>
    </w:tbl>
    <w:p w14:paraId="1FF6CCED" w14:textId="77777777" w:rsidR="008072D5" w:rsidRPr="008072D5" w:rsidRDefault="008072D5" w:rsidP="008072D5">
      <w:pPr>
        <w:bidi/>
        <w:jc w:val="both"/>
        <w:rPr>
          <w:rFonts w:ascii="David" w:hAnsi="David" w:cs="David"/>
          <w:sz w:val="24"/>
          <w:szCs w:val="24"/>
        </w:rPr>
      </w:pPr>
    </w:p>
    <w:sectPr w:rsidR="008072D5" w:rsidRPr="008072D5">
      <w:headerReference w:type="default" r:id="rId11"/>
      <w:footerReference w:type="even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D2C006" w14:textId="77777777" w:rsidR="008D7572" w:rsidRDefault="008D7572" w:rsidP="001C4721">
      <w:pPr>
        <w:spacing w:after="0" w:line="240" w:lineRule="auto"/>
      </w:pPr>
      <w:r>
        <w:separator/>
      </w:r>
    </w:p>
  </w:endnote>
  <w:endnote w:type="continuationSeparator" w:id="0">
    <w:p w14:paraId="5B03CC1D" w14:textId="77777777" w:rsidR="008D7572" w:rsidRDefault="008D7572" w:rsidP="001C47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ustomXmlInsRangeStart w:id="1" w:author="Villy Abraham" w:date="2026-03-31T09:19:00Z"/>
  <w:sdt>
    <w:sdtPr>
      <w:rPr>
        <w:rStyle w:val="af0"/>
      </w:rPr>
      <w:id w:val="1415433337"/>
      <w:docPartObj>
        <w:docPartGallery w:val="Page Numbers (Bottom of Page)"/>
        <w:docPartUnique/>
      </w:docPartObj>
    </w:sdtPr>
    <w:sdtEndPr>
      <w:rPr>
        <w:rStyle w:val="af0"/>
      </w:rPr>
    </w:sdtEndPr>
    <w:sdtContent>
      <w:customXmlInsRangeEnd w:id="1"/>
      <w:p w14:paraId="5C1B573F" w14:textId="2C03D5D4" w:rsidR="007C24ED" w:rsidRDefault="007C24ED" w:rsidP="00760526">
        <w:pPr>
          <w:pStyle w:val="a5"/>
          <w:framePr w:wrap="none" w:vAnchor="text" w:hAnchor="margin" w:xAlign="right" w:y="1"/>
          <w:rPr>
            <w:ins w:id="2" w:author="Villy Abraham" w:date="2026-03-31T09:19:00Z"/>
            <w:rStyle w:val="af0"/>
          </w:rPr>
        </w:pPr>
        <w:ins w:id="3" w:author="Villy Abraham" w:date="2026-03-31T09:19:00Z">
          <w:r>
            <w:rPr>
              <w:rStyle w:val="af0"/>
            </w:rPr>
            <w:fldChar w:fldCharType="begin"/>
          </w:r>
          <w:r>
            <w:rPr>
              <w:rStyle w:val="af0"/>
            </w:rPr>
            <w:instrText xml:space="preserve"> PAGE </w:instrText>
          </w:r>
          <w:r>
            <w:rPr>
              <w:rStyle w:val="af0"/>
            </w:rPr>
            <w:fldChar w:fldCharType="end"/>
          </w:r>
        </w:ins>
      </w:p>
      <w:customXmlInsRangeStart w:id="4" w:author="Villy Abraham" w:date="2026-03-31T09:19:00Z"/>
    </w:sdtContent>
  </w:sdt>
  <w:customXmlInsRangeEnd w:id="4"/>
  <w:p w14:paraId="5E1EBBE6" w14:textId="77777777" w:rsidR="007C24ED" w:rsidRDefault="007C24ED">
    <w:pPr>
      <w:pStyle w:val="a5"/>
      <w:ind w:right="360"/>
      <w:pPrChange w:id="5" w:author="Villy Abraham" w:date="2026-03-31T09:19:00Z">
        <w:pPr>
          <w:pStyle w:val="a5"/>
        </w:pPr>
      </w:pPrChange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ustomXmlInsRangeStart w:id="6" w:author="Villy Abraham" w:date="2026-03-31T09:19:00Z"/>
  <w:sdt>
    <w:sdtPr>
      <w:rPr>
        <w:rStyle w:val="af0"/>
      </w:rPr>
      <w:id w:val="1244304070"/>
      <w:docPartObj>
        <w:docPartGallery w:val="Page Numbers (Bottom of Page)"/>
        <w:docPartUnique/>
      </w:docPartObj>
    </w:sdtPr>
    <w:sdtEndPr>
      <w:rPr>
        <w:rStyle w:val="af0"/>
      </w:rPr>
    </w:sdtEndPr>
    <w:sdtContent>
      <w:customXmlInsRangeEnd w:id="6"/>
      <w:p w14:paraId="1E38A63D" w14:textId="28280526" w:rsidR="007C24ED" w:rsidRDefault="007C24ED" w:rsidP="00760526">
        <w:pPr>
          <w:pStyle w:val="a5"/>
          <w:framePr w:wrap="none" w:vAnchor="text" w:hAnchor="margin" w:xAlign="right" w:y="1"/>
          <w:rPr>
            <w:ins w:id="7" w:author="Villy Abraham" w:date="2026-03-31T09:19:00Z"/>
            <w:rStyle w:val="af0"/>
          </w:rPr>
        </w:pPr>
        <w:ins w:id="8" w:author="Villy Abraham" w:date="2026-03-31T09:19:00Z">
          <w:r>
            <w:rPr>
              <w:rStyle w:val="af0"/>
            </w:rPr>
            <w:fldChar w:fldCharType="begin"/>
          </w:r>
          <w:r>
            <w:rPr>
              <w:rStyle w:val="af0"/>
            </w:rPr>
            <w:instrText xml:space="preserve"> PAGE </w:instrText>
          </w:r>
          <w:r>
            <w:rPr>
              <w:rStyle w:val="af0"/>
            </w:rPr>
            <w:fldChar w:fldCharType="separate"/>
          </w:r>
        </w:ins>
        <w:r w:rsidR="00F22E0F">
          <w:rPr>
            <w:rStyle w:val="af0"/>
            <w:noProof/>
          </w:rPr>
          <w:t>1</w:t>
        </w:r>
        <w:ins w:id="9" w:author="Villy Abraham" w:date="2026-03-31T09:19:00Z">
          <w:r>
            <w:rPr>
              <w:rStyle w:val="af0"/>
            </w:rPr>
            <w:fldChar w:fldCharType="end"/>
          </w:r>
        </w:ins>
      </w:p>
      <w:customXmlInsRangeStart w:id="10" w:author="Villy Abraham" w:date="2026-03-31T09:19:00Z"/>
    </w:sdtContent>
  </w:sdt>
  <w:customXmlInsRangeEnd w:id="10"/>
  <w:p w14:paraId="63005137" w14:textId="77777777" w:rsidR="007C24ED" w:rsidRDefault="007C24ED">
    <w:pPr>
      <w:pStyle w:val="a5"/>
      <w:ind w:right="360"/>
      <w:pPrChange w:id="11" w:author="Villy Abraham" w:date="2026-03-31T09:19:00Z">
        <w:pPr>
          <w:pStyle w:val="a5"/>
        </w:pPr>
      </w:pPrChange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CE151E" w14:textId="77777777" w:rsidR="008D7572" w:rsidRDefault="008D7572" w:rsidP="001C4721">
      <w:pPr>
        <w:spacing w:after="0" w:line="240" w:lineRule="auto"/>
      </w:pPr>
      <w:r>
        <w:separator/>
      </w:r>
    </w:p>
  </w:footnote>
  <w:footnote w:type="continuationSeparator" w:id="0">
    <w:p w14:paraId="42D28E07" w14:textId="77777777" w:rsidR="008D7572" w:rsidRDefault="008D7572" w:rsidP="001C47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57F605" w14:textId="1DE72FBE" w:rsidR="001C4721" w:rsidRDefault="001C4721" w:rsidP="004054FF">
    <w:pPr>
      <w:pStyle w:val="a3"/>
      <w:bidi/>
      <w:rPr>
        <w:rtl/>
      </w:rPr>
    </w:pPr>
    <w:r>
      <w:rPr>
        <w:noProof/>
      </w:rPr>
      <w:drawing>
        <wp:inline distT="0" distB="0" distL="0" distR="0" wp14:anchorId="22C5FE12" wp14:editId="281603E3">
          <wp:extent cx="1325880" cy="1325880"/>
          <wp:effectExtent l="0" t="0" r="7620" b="0"/>
          <wp:docPr id="2" name="Picture 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5880" cy="13258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3EDE00A" w14:textId="77777777" w:rsidR="001C4721" w:rsidRDefault="001C472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903D6"/>
    <w:multiLevelType w:val="hybridMultilevel"/>
    <w:tmpl w:val="9976BEF0"/>
    <w:lvl w:ilvl="0" w:tplc="068EF6A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633E06"/>
    <w:multiLevelType w:val="multilevel"/>
    <w:tmpl w:val="200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Villy Abraham">
    <w15:presenceInfo w15:providerId="Windows Live" w15:userId="ced498c6d8841b1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6B6"/>
    <w:rsid w:val="000329F2"/>
    <w:rsid w:val="001166B6"/>
    <w:rsid w:val="00121C19"/>
    <w:rsid w:val="001C4721"/>
    <w:rsid w:val="001E6B29"/>
    <w:rsid w:val="0021583C"/>
    <w:rsid w:val="00222EB2"/>
    <w:rsid w:val="002262B7"/>
    <w:rsid w:val="00227E75"/>
    <w:rsid w:val="002424DC"/>
    <w:rsid w:val="00352D42"/>
    <w:rsid w:val="003763E7"/>
    <w:rsid w:val="004054FF"/>
    <w:rsid w:val="004B6D98"/>
    <w:rsid w:val="00584F8F"/>
    <w:rsid w:val="006A3BC7"/>
    <w:rsid w:val="00754692"/>
    <w:rsid w:val="007C24ED"/>
    <w:rsid w:val="008072D5"/>
    <w:rsid w:val="00865013"/>
    <w:rsid w:val="008D7572"/>
    <w:rsid w:val="0090218B"/>
    <w:rsid w:val="00A3633D"/>
    <w:rsid w:val="00A4058C"/>
    <w:rsid w:val="00D36457"/>
    <w:rsid w:val="00E255AE"/>
    <w:rsid w:val="00E35965"/>
    <w:rsid w:val="00F22E0F"/>
    <w:rsid w:val="00FA2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D6471B"/>
  <w15:chartTrackingRefBased/>
  <w15:docId w15:val="{DB6C3207-F321-4F14-980C-BDA9D8410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424D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47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1C4721"/>
  </w:style>
  <w:style w:type="paragraph" w:styleId="a5">
    <w:name w:val="footer"/>
    <w:basedOn w:val="a"/>
    <w:link w:val="a6"/>
    <w:uiPriority w:val="99"/>
    <w:unhideWhenUsed/>
    <w:rsid w:val="001C47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1C4721"/>
  </w:style>
  <w:style w:type="character" w:styleId="a7">
    <w:name w:val="Placeholder Text"/>
    <w:basedOn w:val="a0"/>
    <w:uiPriority w:val="99"/>
    <w:semiHidden/>
    <w:rsid w:val="004B6D98"/>
    <w:rPr>
      <w:color w:val="808080"/>
    </w:rPr>
  </w:style>
  <w:style w:type="table" w:styleId="a8">
    <w:name w:val="Table Grid"/>
    <w:basedOn w:val="a1"/>
    <w:uiPriority w:val="39"/>
    <w:rsid w:val="004B6D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227E75"/>
    <w:pPr>
      <w:ind w:left="720"/>
      <w:contextualSpacing/>
    </w:pPr>
  </w:style>
  <w:style w:type="character" w:styleId="aa">
    <w:name w:val="annotation reference"/>
    <w:basedOn w:val="a0"/>
    <w:uiPriority w:val="99"/>
    <w:semiHidden/>
    <w:unhideWhenUsed/>
    <w:rsid w:val="0021583C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21583C"/>
    <w:pPr>
      <w:spacing w:line="240" w:lineRule="auto"/>
    </w:pPr>
    <w:rPr>
      <w:sz w:val="20"/>
      <w:szCs w:val="20"/>
    </w:rPr>
  </w:style>
  <w:style w:type="character" w:customStyle="1" w:styleId="ac">
    <w:name w:val="טקסט הערה תו"/>
    <w:basedOn w:val="a0"/>
    <w:link w:val="ab"/>
    <w:uiPriority w:val="99"/>
    <w:rsid w:val="0021583C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1583C"/>
    <w:rPr>
      <w:b/>
      <w:bCs/>
    </w:rPr>
  </w:style>
  <w:style w:type="character" w:customStyle="1" w:styleId="ae">
    <w:name w:val="נושא הערה תו"/>
    <w:basedOn w:val="ac"/>
    <w:link w:val="ad"/>
    <w:uiPriority w:val="99"/>
    <w:semiHidden/>
    <w:rsid w:val="0021583C"/>
    <w:rPr>
      <w:b/>
      <w:bCs/>
      <w:sz w:val="20"/>
      <w:szCs w:val="20"/>
    </w:rPr>
  </w:style>
  <w:style w:type="paragraph" w:styleId="af">
    <w:name w:val="Revision"/>
    <w:hidden/>
    <w:uiPriority w:val="99"/>
    <w:semiHidden/>
    <w:rsid w:val="007C24ED"/>
    <w:pPr>
      <w:spacing w:after="0" w:line="240" w:lineRule="auto"/>
    </w:pPr>
  </w:style>
  <w:style w:type="character" w:styleId="af0">
    <w:name w:val="page number"/>
    <w:basedOn w:val="a0"/>
    <w:uiPriority w:val="99"/>
    <w:semiHidden/>
    <w:unhideWhenUsed/>
    <w:rsid w:val="007C24ED"/>
  </w:style>
  <w:style w:type="character" w:customStyle="1" w:styleId="10">
    <w:name w:val="כותרת 1 תו"/>
    <w:basedOn w:val="a0"/>
    <w:link w:val="1"/>
    <w:uiPriority w:val="9"/>
    <w:rsid w:val="002424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5AAE0E-2F20-4101-98AE-080169806A9D}"/>
      </w:docPartPr>
      <w:docPartBody>
        <w:p w:rsidR="003C020A" w:rsidRDefault="00180939">
          <w:r w:rsidRPr="00AD4F0F">
            <w:rPr>
              <w:rStyle w:val="a3"/>
            </w:rPr>
            <w:t>Click or tap to enter a date.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5E1CD3-C2C2-4AD6-9FBA-E0454682916C}"/>
      </w:docPartPr>
      <w:docPartBody>
        <w:p w:rsidR="003C020A" w:rsidRDefault="00180939">
          <w:r w:rsidRPr="00AD4F0F">
            <w:rPr>
              <w:rStyle w:val="a3"/>
            </w:rPr>
            <w:t>Click or tap here to enter text.</w:t>
          </w:r>
        </w:p>
      </w:docPartBody>
    </w:docPart>
    <w:docPart>
      <w:docPartPr>
        <w:name w:val="588778CB8E764050BF1E006981F044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61F8E8-99D9-432C-96ED-A50083923BC2}"/>
      </w:docPartPr>
      <w:docPartBody>
        <w:p w:rsidR="003C020A" w:rsidRDefault="00180939" w:rsidP="00180939">
          <w:pPr>
            <w:pStyle w:val="588778CB8E764050BF1E006981F044EC"/>
          </w:pPr>
          <w:r w:rsidRPr="00AD4F0F">
            <w:rPr>
              <w:rStyle w:val="a3"/>
            </w:rPr>
            <w:t>Click or tap here to enter text.</w:t>
          </w:r>
        </w:p>
      </w:docPartBody>
    </w:docPart>
    <w:docPart>
      <w:docPartPr>
        <w:name w:val="EBCB39DDEB1F401EB0674B4D9B01E3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CD09D5-CE11-4F7F-9614-80CFF652AC3C}"/>
      </w:docPartPr>
      <w:docPartBody>
        <w:p w:rsidR="003C020A" w:rsidRDefault="00180939" w:rsidP="00180939">
          <w:pPr>
            <w:pStyle w:val="EBCB39DDEB1F401EB0674B4D9B01E3A7"/>
          </w:pPr>
          <w:r w:rsidRPr="00AD4F0F">
            <w:rPr>
              <w:rStyle w:val="a3"/>
            </w:rPr>
            <w:t>Click or tap here to enter text.</w:t>
          </w:r>
        </w:p>
      </w:docPartBody>
    </w:docPart>
    <w:docPart>
      <w:docPartPr>
        <w:name w:val="C51CD9235344407FACE4FEF763A567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AABE87-35FF-4793-B0C5-CDE08C02C50D}"/>
      </w:docPartPr>
      <w:docPartBody>
        <w:p w:rsidR="003C020A" w:rsidRDefault="00180939" w:rsidP="00180939">
          <w:pPr>
            <w:pStyle w:val="C51CD9235344407FACE4FEF763A56738"/>
          </w:pPr>
          <w:r w:rsidRPr="00AD4F0F">
            <w:rPr>
              <w:rStyle w:val="a3"/>
            </w:rPr>
            <w:t>Click or tap here to enter text.</w:t>
          </w:r>
        </w:p>
      </w:docPartBody>
    </w:docPart>
    <w:docPart>
      <w:docPartPr>
        <w:name w:val="4DE8C4576DF44E88872C8D121BEBE2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EE5ED2-06F1-4A6B-880F-33996EACD9B5}"/>
      </w:docPartPr>
      <w:docPartBody>
        <w:p w:rsidR="003C020A" w:rsidRDefault="00180939" w:rsidP="00180939">
          <w:pPr>
            <w:pStyle w:val="4DE8C4576DF44E88872C8D121BEBE2AD"/>
          </w:pPr>
          <w:r w:rsidRPr="00AD4F0F">
            <w:rPr>
              <w:rStyle w:val="a3"/>
            </w:rPr>
            <w:t>Click or tap here to enter text.</w:t>
          </w:r>
        </w:p>
      </w:docPartBody>
    </w:docPart>
    <w:docPart>
      <w:docPartPr>
        <w:name w:val="6F90569BBC3744FA84D0F00CF5C4A7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F69470-596E-42DB-A4AB-92061C03BC0E}"/>
      </w:docPartPr>
      <w:docPartBody>
        <w:p w:rsidR="003C020A" w:rsidRDefault="00180939" w:rsidP="00180939">
          <w:pPr>
            <w:pStyle w:val="6F90569BBC3744FA84D0F00CF5C4A788"/>
          </w:pPr>
          <w:r w:rsidRPr="00AD4F0F">
            <w:rPr>
              <w:rStyle w:val="a3"/>
            </w:rPr>
            <w:t>Click or tap here to enter text.</w:t>
          </w:r>
        </w:p>
      </w:docPartBody>
    </w:docPart>
    <w:docPart>
      <w:docPartPr>
        <w:name w:val="56811274D5184485B76921B15A24F4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0E049A-C354-4E11-B631-93685DACC5E4}"/>
      </w:docPartPr>
      <w:docPartBody>
        <w:p w:rsidR="003C020A" w:rsidRDefault="00180939" w:rsidP="00180939">
          <w:pPr>
            <w:pStyle w:val="56811274D5184485B76921B15A24F477"/>
          </w:pPr>
          <w:r w:rsidRPr="00AD4F0F">
            <w:rPr>
              <w:rStyle w:val="a3"/>
            </w:rPr>
            <w:t>Click or tap here to enter text.</w:t>
          </w:r>
        </w:p>
      </w:docPartBody>
    </w:docPart>
    <w:docPart>
      <w:docPartPr>
        <w:name w:val="B41F431039474DF4A929B0D6C95233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DD952B-E766-4FE6-AA9A-EB28438663C2}"/>
      </w:docPartPr>
      <w:docPartBody>
        <w:p w:rsidR="003C020A" w:rsidRDefault="00180939" w:rsidP="00180939">
          <w:pPr>
            <w:pStyle w:val="B41F431039474DF4A929B0D6C95233D1"/>
          </w:pPr>
          <w:r w:rsidRPr="00AD4F0F">
            <w:rPr>
              <w:rStyle w:val="a3"/>
            </w:rPr>
            <w:t>Click or tap here to enter text.</w:t>
          </w:r>
        </w:p>
      </w:docPartBody>
    </w:docPart>
    <w:docPart>
      <w:docPartPr>
        <w:name w:val="143F1D33BD184EF1944FBE63E212EC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431D86-401A-4F03-A009-BF64C89DC67A}"/>
      </w:docPartPr>
      <w:docPartBody>
        <w:p w:rsidR="003C020A" w:rsidRDefault="00180939" w:rsidP="00180939">
          <w:pPr>
            <w:pStyle w:val="143F1D33BD184EF1944FBE63E212EC40"/>
          </w:pPr>
          <w:r w:rsidRPr="00AD4F0F">
            <w:rPr>
              <w:rStyle w:val="a3"/>
            </w:rPr>
            <w:t>Click or tap here to enter text.</w:t>
          </w:r>
        </w:p>
      </w:docPartBody>
    </w:docPart>
    <w:docPart>
      <w:docPartPr>
        <w:name w:val="A9636C58DD354BD7B120E1F8E5701E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727937-3304-4898-B50C-CCF593DD9EFC}"/>
      </w:docPartPr>
      <w:docPartBody>
        <w:p w:rsidR="003C020A" w:rsidRDefault="00180939" w:rsidP="00180939">
          <w:pPr>
            <w:pStyle w:val="A9636C58DD354BD7B120E1F8E5701E68"/>
          </w:pPr>
          <w:r w:rsidRPr="00AD4F0F">
            <w:rPr>
              <w:rStyle w:val="a3"/>
            </w:rPr>
            <w:t>Click or tap here to enter text.</w:t>
          </w:r>
        </w:p>
      </w:docPartBody>
    </w:docPart>
    <w:docPart>
      <w:docPartPr>
        <w:name w:val="D4CBB8D5D3254B1795BBE12B1D099A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B5092D-DD6F-47BC-A8E3-E7B1BD521643}"/>
      </w:docPartPr>
      <w:docPartBody>
        <w:p w:rsidR="003C020A" w:rsidRDefault="00180939" w:rsidP="00180939">
          <w:pPr>
            <w:pStyle w:val="D4CBB8D5D3254B1795BBE12B1D099ACC"/>
          </w:pPr>
          <w:r w:rsidRPr="00AD4F0F">
            <w:rPr>
              <w:rStyle w:val="a3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939"/>
    <w:rsid w:val="00180939"/>
    <w:rsid w:val="003C020A"/>
    <w:rsid w:val="007909A1"/>
    <w:rsid w:val="008108DF"/>
    <w:rsid w:val="00A4058C"/>
    <w:rsid w:val="00B63D72"/>
    <w:rsid w:val="00B97509"/>
    <w:rsid w:val="00D44F81"/>
    <w:rsid w:val="00FC1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80939"/>
    <w:rPr>
      <w:color w:val="808080"/>
    </w:rPr>
  </w:style>
  <w:style w:type="paragraph" w:customStyle="1" w:styleId="588778CB8E764050BF1E006981F044EC">
    <w:name w:val="588778CB8E764050BF1E006981F044EC"/>
    <w:rsid w:val="00180939"/>
  </w:style>
  <w:style w:type="paragraph" w:customStyle="1" w:styleId="EBCB39DDEB1F401EB0674B4D9B01E3A7">
    <w:name w:val="EBCB39DDEB1F401EB0674B4D9B01E3A7"/>
    <w:rsid w:val="00180939"/>
  </w:style>
  <w:style w:type="paragraph" w:customStyle="1" w:styleId="C51CD9235344407FACE4FEF763A56738">
    <w:name w:val="C51CD9235344407FACE4FEF763A56738"/>
    <w:rsid w:val="00180939"/>
  </w:style>
  <w:style w:type="paragraph" w:customStyle="1" w:styleId="4DE8C4576DF44E88872C8D121BEBE2AD">
    <w:name w:val="4DE8C4576DF44E88872C8D121BEBE2AD"/>
    <w:rsid w:val="00180939"/>
  </w:style>
  <w:style w:type="paragraph" w:customStyle="1" w:styleId="6F90569BBC3744FA84D0F00CF5C4A788">
    <w:name w:val="6F90569BBC3744FA84D0F00CF5C4A788"/>
    <w:rsid w:val="00180939"/>
  </w:style>
  <w:style w:type="paragraph" w:customStyle="1" w:styleId="56811274D5184485B76921B15A24F477">
    <w:name w:val="56811274D5184485B76921B15A24F477"/>
    <w:rsid w:val="00180939"/>
  </w:style>
  <w:style w:type="paragraph" w:customStyle="1" w:styleId="B41F431039474DF4A929B0D6C95233D1">
    <w:name w:val="B41F431039474DF4A929B0D6C95233D1"/>
    <w:rsid w:val="00180939"/>
  </w:style>
  <w:style w:type="paragraph" w:customStyle="1" w:styleId="143F1D33BD184EF1944FBE63E212EC40">
    <w:name w:val="143F1D33BD184EF1944FBE63E212EC40"/>
    <w:rsid w:val="00180939"/>
  </w:style>
  <w:style w:type="paragraph" w:customStyle="1" w:styleId="A9636C58DD354BD7B120E1F8E5701E68">
    <w:name w:val="A9636C58DD354BD7B120E1F8E5701E68"/>
    <w:rsid w:val="00180939"/>
  </w:style>
  <w:style w:type="paragraph" w:customStyle="1" w:styleId="D4CBB8D5D3254B1795BBE12B1D099ACC">
    <w:name w:val="D4CBB8D5D3254B1795BBE12B1D099ACC"/>
    <w:rsid w:val="0018093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C25DC2-DC59-4A7C-8F49-F74056B1C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280</Words>
  <Characters>1405</Characters>
  <Application>Microsoft Office Word</Application>
  <DocSecurity>0</DocSecurity>
  <Lines>11</Lines>
  <Paragraphs>3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Bar-ziv</dc:creator>
  <cp:keywords/>
  <dc:description/>
  <cp:lastModifiedBy>User</cp:lastModifiedBy>
  <cp:revision>3</cp:revision>
  <dcterms:created xsi:type="dcterms:W3CDTF">2026-05-16T17:41:00Z</dcterms:created>
  <dcterms:modified xsi:type="dcterms:W3CDTF">2026-05-16T17:42:00Z</dcterms:modified>
</cp:coreProperties>
</file>